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EB2159E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0F3FF7A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0B9CC430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1E7E7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14:paraId="2DC1B11E" w14:textId="77777777" w:rsidR="006F228C" w:rsidRPr="006C7A6C" w:rsidRDefault="006F228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B9CAC11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C51861">
              <w:rPr>
                <w:rFonts w:ascii="Marianne" w:hAnsi="Marianne" w:cs="Arial"/>
                <w:sz w:val="20"/>
                <w:szCs w:val="20"/>
                <w:lang w:val="fr-FR"/>
              </w:rPr>
              <w:t>supérieur hiérarchique</w:t>
            </w:r>
            <w:r w:rsidR="004E6580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direct</w:t>
            </w:r>
            <w:r w:rsidR="00C51861">
              <w:rPr>
                <w:rFonts w:ascii="Marianne" w:hAnsi="Marianne" w:cs="Arial"/>
                <w:sz w:val="20"/>
                <w:szCs w:val="20"/>
                <w:lang w:val="fr-FR"/>
              </w:rPr>
              <w:t> :</w:t>
            </w:r>
            <w:del w:id="0" w:author="Julien FONTAINE" w:date="2025-02-18T11:42:00Z">
              <w:r w:rsidR="00C51861" w:rsidDel="00D03249">
                <w:rPr>
                  <w:rFonts w:ascii="Marianne" w:hAnsi="Marianne" w:cs="Arial"/>
                  <w:sz w:val="20"/>
                  <w:szCs w:val="20"/>
                  <w:lang w:val="fr-FR"/>
                </w:rPr>
                <w:delText xml:space="preserve"> </w:delText>
              </w:r>
              <w:r w:rsidRPr="00B02C45" w:rsidDel="00D03249">
                <w:rPr>
                  <w:rFonts w:ascii="Marianne" w:hAnsi="Marianne" w:cs="Arial"/>
                  <w:sz w:val="20"/>
                  <w:szCs w:val="20"/>
                </w:rPr>
                <w:delText xml:space="preserve">: </w:delText>
              </w:r>
            </w:del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369D" w14:textId="77777777" w:rsidR="00657429" w:rsidRDefault="00657429">
      <w:r>
        <w:separator/>
      </w:r>
    </w:p>
  </w:endnote>
  <w:endnote w:type="continuationSeparator" w:id="0">
    <w:p w14:paraId="48E384E9" w14:textId="77777777" w:rsidR="00657429" w:rsidRDefault="0065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F107" w14:textId="77777777" w:rsidR="00657429" w:rsidRDefault="00657429">
      <w:r>
        <w:separator/>
      </w:r>
    </w:p>
  </w:footnote>
  <w:footnote w:type="continuationSeparator" w:id="0">
    <w:p w14:paraId="42B9D63E" w14:textId="77777777" w:rsidR="00657429" w:rsidRDefault="0065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n FONTAINE">
    <w15:presenceInfo w15:providerId="Windows Live" w15:userId="1f9bc5f5f4e91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2D60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1E7E7D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4E6580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57429"/>
    <w:rsid w:val="00662388"/>
    <w:rsid w:val="0066576A"/>
    <w:rsid w:val="006833F6"/>
    <w:rsid w:val="00690695"/>
    <w:rsid w:val="006A2381"/>
    <w:rsid w:val="006C7A6C"/>
    <w:rsid w:val="006D252B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51861"/>
    <w:rsid w:val="00C63507"/>
    <w:rsid w:val="00C678B5"/>
    <w:rsid w:val="00C72B66"/>
    <w:rsid w:val="00C945AB"/>
    <w:rsid w:val="00CA4C09"/>
    <w:rsid w:val="00CC7FD9"/>
    <w:rsid w:val="00CE609B"/>
    <w:rsid w:val="00CF38D5"/>
    <w:rsid w:val="00D03249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AE6B6-29B4-44E5-A0D1-728FE5C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1556</Characters>
  <Application>Microsoft Office Word</Application>
  <DocSecurity>0</DocSecurity>
  <Lines>70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Julien FONTAINE</cp:lastModifiedBy>
  <cp:revision>52</cp:revision>
  <cp:lastPrinted>2019-11-15T10:47:00Z</cp:lastPrinted>
  <dcterms:created xsi:type="dcterms:W3CDTF">2023-09-04T10:06:00Z</dcterms:created>
  <dcterms:modified xsi:type="dcterms:W3CDTF">2025-02-18T21:43:00Z</dcterms:modified>
</cp:coreProperties>
</file>